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F967" w14:textId="77777777" w:rsidR="00927A55" w:rsidRPr="00927A55" w:rsidRDefault="00927A55" w:rsidP="00927A55">
      <w:pPr>
        <w:pStyle w:val="Geenafstand"/>
        <w:rPr>
          <w:b/>
        </w:rPr>
      </w:pPr>
      <w:r w:rsidRPr="00927A55">
        <w:rPr>
          <w:b/>
          <w:noProof/>
          <w:lang w:eastAsia="nl-NL"/>
        </w:rPr>
        <w:drawing>
          <wp:anchor distT="0" distB="0" distL="114300" distR="114300" simplePos="0" relativeHeight="251658240" behindDoc="1" locked="0" layoutInCell="1" allowOverlap="1" wp14:anchorId="2F814475" wp14:editId="0D2C0124">
            <wp:simplePos x="0" y="0"/>
            <wp:positionH relativeFrom="column">
              <wp:posOffset>4807585</wp:posOffset>
            </wp:positionH>
            <wp:positionV relativeFrom="paragraph">
              <wp:posOffset>-755014</wp:posOffset>
            </wp:positionV>
            <wp:extent cx="1596394" cy="801018"/>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mers-po.png"/>
                    <pic:cNvPicPr/>
                  </pic:nvPicPr>
                  <pic:blipFill>
                    <a:blip r:embed="rId9">
                      <a:extLst>
                        <a:ext uri="{28A0092B-C50C-407E-A947-70E740481C1C}">
                          <a14:useLocalDpi xmlns:a14="http://schemas.microsoft.com/office/drawing/2010/main" val="0"/>
                        </a:ext>
                      </a:extLst>
                    </a:blip>
                    <a:stretch>
                      <a:fillRect/>
                    </a:stretch>
                  </pic:blipFill>
                  <pic:spPr>
                    <a:xfrm>
                      <a:off x="0" y="0"/>
                      <a:ext cx="1620023" cy="812874"/>
                    </a:xfrm>
                    <a:prstGeom prst="rect">
                      <a:avLst/>
                    </a:prstGeom>
                  </pic:spPr>
                </pic:pic>
              </a:graphicData>
            </a:graphic>
            <wp14:sizeRelH relativeFrom="margin">
              <wp14:pctWidth>0</wp14:pctWidth>
            </wp14:sizeRelH>
            <wp14:sizeRelV relativeFrom="margin">
              <wp14:pctHeight>0</wp14:pctHeight>
            </wp14:sizeRelV>
          </wp:anchor>
        </w:drawing>
      </w:r>
      <w:r w:rsidRPr="00927A55">
        <w:rPr>
          <w:b/>
        </w:rPr>
        <w:t>Overleg Dyslexie en onderwijs op afstand</w:t>
      </w:r>
    </w:p>
    <w:p w14:paraId="540AA528" w14:textId="77777777" w:rsidR="00927A55" w:rsidRPr="00927A55" w:rsidRDefault="00927A55" w:rsidP="00927A55">
      <w:pPr>
        <w:pStyle w:val="Geenafstand"/>
        <w:rPr>
          <w:b/>
        </w:rPr>
      </w:pPr>
      <w:r w:rsidRPr="00927A55">
        <w:rPr>
          <w:b/>
        </w:rPr>
        <w:t>Datum: 14 april 2020</w:t>
      </w:r>
      <w:r w:rsidR="009D5B45">
        <w:rPr>
          <w:b/>
        </w:rPr>
        <w:t xml:space="preserve"> (Via Microsoft Teams)</w:t>
      </w:r>
    </w:p>
    <w:p w14:paraId="376EC6F9" w14:textId="77777777" w:rsidR="00927A55" w:rsidRPr="00927A55" w:rsidRDefault="00927A55" w:rsidP="00927A55">
      <w:pPr>
        <w:pStyle w:val="Geenafstand"/>
        <w:rPr>
          <w:b/>
        </w:rPr>
      </w:pPr>
      <w:r w:rsidRPr="00927A55">
        <w:rPr>
          <w:b/>
        </w:rPr>
        <w:t>Deelnemers: Stephanie Kun (RID) Leonie Tomesen (IJsselgroep) Judith Ellenbroek (Marant en Anneke den Hartog (SWV De Liemers)</w:t>
      </w:r>
    </w:p>
    <w:p w14:paraId="2FD41753" w14:textId="77777777" w:rsidR="00927A55" w:rsidRDefault="00927A55" w:rsidP="00927A55">
      <w:pPr>
        <w:pStyle w:val="Geenafstand"/>
      </w:pPr>
    </w:p>
    <w:p w14:paraId="768F8EF6" w14:textId="77777777" w:rsidR="00927A55" w:rsidRPr="00927A55" w:rsidRDefault="00927A55" w:rsidP="00927A55">
      <w:pPr>
        <w:pStyle w:val="Geenafstand"/>
        <w:numPr>
          <w:ilvl w:val="0"/>
          <w:numId w:val="1"/>
        </w:numPr>
        <w:rPr>
          <w:b/>
        </w:rPr>
      </w:pPr>
      <w:r w:rsidRPr="00927A55">
        <w:rPr>
          <w:b/>
        </w:rPr>
        <w:t>Voorstelronde + beschrijving van je werkzaamheden, met name in deze periode van onderwijs op afstand</w:t>
      </w:r>
    </w:p>
    <w:p w14:paraId="7C6C5BF7" w14:textId="77777777" w:rsidR="00927A55" w:rsidRDefault="00927A55" w:rsidP="00927A55">
      <w:pPr>
        <w:pStyle w:val="Geenafstand"/>
        <w:numPr>
          <w:ilvl w:val="0"/>
          <w:numId w:val="2"/>
        </w:numPr>
      </w:pPr>
      <w:r>
        <w:t>Leonie Tomesen (IJsselgroep)</w:t>
      </w:r>
      <w:r w:rsidR="009D5B45">
        <w:rPr>
          <w:rFonts w:cstheme="minorHAnsi"/>
        </w:rPr>
        <w:t>→</w:t>
      </w:r>
      <w:r w:rsidR="009D5B45">
        <w:t>Psycholoog/</w:t>
      </w:r>
      <w:r w:rsidR="001B75BF">
        <w:t>Regiebehandelaar d</w:t>
      </w:r>
      <w:r w:rsidR="006D1CB3">
        <w:t>yslexie/</w:t>
      </w:r>
      <w:r w:rsidR="009D5B45">
        <w:t>schoolbegeleiding</w:t>
      </w:r>
    </w:p>
    <w:p w14:paraId="64110272" w14:textId="7CC6390F" w:rsidR="009D5B45" w:rsidRDefault="009D5B45" w:rsidP="001B75BF">
      <w:pPr>
        <w:pStyle w:val="Geenafstand"/>
        <w:ind w:left="1440"/>
      </w:pPr>
      <w:r>
        <w:t>De behandelingen inzake dyslexie gaan grotendeels door.</w:t>
      </w:r>
      <w:r w:rsidR="00BE2A57">
        <w:t xml:space="preserve"> </w:t>
      </w:r>
      <w:r w:rsidR="001B75BF">
        <w:t>De</w:t>
      </w:r>
      <w:r>
        <w:t xml:space="preserve"> IJs</w:t>
      </w:r>
      <w:ins w:id="0" w:author="Anneke den Hartog" w:date="2020-04-15T09:06:00Z">
        <w:r w:rsidR="00640AA3">
          <w:t>s</w:t>
        </w:r>
      </w:ins>
      <w:r>
        <w:t>elgroep is bezig om na te gaan in hoeverre diagnostiek op afstand gerealiseerd kan worden.  Hierbij volgen zij</w:t>
      </w:r>
      <w:r w:rsidR="001B75BF">
        <w:t xml:space="preserve"> </w:t>
      </w:r>
      <w:r>
        <w:t>landelijke pilots, waa</w:t>
      </w:r>
      <w:r w:rsidR="00650BF1">
        <w:t>rbij de mogelijkheden van face-to-</w:t>
      </w:r>
      <w:r>
        <w:t>face sessies (achter plexiglas) verkend worden.</w:t>
      </w:r>
    </w:p>
    <w:p w14:paraId="7B97C905" w14:textId="12AF25D3" w:rsidR="00927A55" w:rsidRDefault="3757FAA4" w:rsidP="009D5B45">
      <w:pPr>
        <w:pStyle w:val="Geenafstand"/>
        <w:numPr>
          <w:ilvl w:val="0"/>
          <w:numId w:val="2"/>
        </w:numPr>
      </w:pPr>
      <w:r>
        <w:t>Stephanie Kun (RID)</w:t>
      </w:r>
      <w:r w:rsidRPr="3757FAA4">
        <w:t>→</w:t>
      </w:r>
      <w:r>
        <w:t xml:space="preserve"> Orthopedagoog/Behandelaar dyslexie/kwaliteitsmanager</w:t>
      </w:r>
    </w:p>
    <w:p w14:paraId="0907BD74" w14:textId="77777777" w:rsidR="0071029D" w:rsidRDefault="0071029D" w:rsidP="0071029D">
      <w:pPr>
        <w:pStyle w:val="Geenafstand"/>
        <w:ind w:left="1440"/>
      </w:pPr>
      <w:r>
        <w:t>Ook bij het RID zijn de behandelingen gewoon door gegaan tijdens deze periode.</w:t>
      </w:r>
    </w:p>
    <w:p w14:paraId="08FBCFB4" w14:textId="77777777" w:rsidR="0071029D" w:rsidRDefault="0071029D" w:rsidP="0071029D">
      <w:pPr>
        <w:pStyle w:val="Geenafstand"/>
        <w:ind w:left="1440"/>
      </w:pPr>
      <w:r>
        <w:t>Het RID denkt erover na in hoeverre dit een vast onderdeel van hun aanbod zou kunnen zijn.</w:t>
      </w:r>
    </w:p>
    <w:p w14:paraId="3F5BE796" w14:textId="77777777" w:rsidR="00BE2A57" w:rsidRDefault="00BE2A57" w:rsidP="00BE2A57">
      <w:pPr>
        <w:pStyle w:val="Geenafstand"/>
        <w:numPr>
          <w:ilvl w:val="0"/>
          <w:numId w:val="2"/>
        </w:numPr>
      </w:pPr>
      <w:r>
        <w:t xml:space="preserve">Judith Ellenbroek (Marant) </w:t>
      </w:r>
      <w:r>
        <w:rPr>
          <w:rFonts w:cstheme="minorHAnsi"/>
        </w:rPr>
        <w:t>→</w:t>
      </w:r>
      <w:r>
        <w:t>Unit manager/contacten Centraal Gelderland</w:t>
      </w:r>
    </w:p>
    <w:p w14:paraId="43D02C00" w14:textId="77777777" w:rsidR="00BE2A57" w:rsidRDefault="00BE2A57" w:rsidP="00BE2A57">
      <w:pPr>
        <w:pStyle w:val="Geenafstand"/>
        <w:ind w:left="1440"/>
      </w:pPr>
      <w:r>
        <w:t>De behandelingen gaan gewoon door. Er is een mail naar de scholen gegaan om hen op de hoogte te houden/brengen van de recente ontwikkelingen. Ook Marant volgt met interesse de berichtgeving vanuit NKD en Dyslexie Centraal.</w:t>
      </w:r>
    </w:p>
    <w:p w14:paraId="2434D2EB" w14:textId="77777777" w:rsidR="00BE2A57" w:rsidRPr="00BE2A57" w:rsidRDefault="00BE2A57" w:rsidP="00BE2A57">
      <w:pPr>
        <w:pStyle w:val="Geenafstand"/>
        <w:rPr>
          <w:b/>
        </w:rPr>
      </w:pPr>
    </w:p>
    <w:p w14:paraId="198C4FD3" w14:textId="77777777" w:rsidR="00BE2A57" w:rsidRPr="00BE2A57" w:rsidRDefault="00BE2A57" w:rsidP="00BE2A57">
      <w:pPr>
        <w:pStyle w:val="Geenafstand"/>
        <w:rPr>
          <w:b/>
        </w:rPr>
      </w:pPr>
      <w:r w:rsidRPr="00BE2A57">
        <w:rPr>
          <w:b/>
        </w:rPr>
        <w:t>Aan de hand van de zorgroute, brengen we elkaar op de hoogte van onze ervaringen:</w:t>
      </w:r>
    </w:p>
    <w:p w14:paraId="36DF0BF3" w14:textId="77777777" w:rsidR="00BE2A57" w:rsidRDefault="00BE2A57" w:rsidP="00BE2A57">
      <w:pPr>
        <w:pStyle w:val="Geenafstand"/>
        <w:ind w:left="1440"/>
      </w:pPr>
    </w:p>
    <w:p w14:paraId="25DA28E5" w14:textId="77777777" w:rsidR="00BE2A57" w:rsidRPr="00BE2A57" w:rsidRDefault="00BE2A57" w:rsidP="00BE2A57">
      <w:pPr>
        <w:pStyle w:val="Geenafstand"/>
        <w:numPr>
          <w:ilvl w:val="0"/>
          <w:numId w:val="1"/>
        </w:numPr>
        <w:rPr>
          <w:b/>
        </w:rPr>
      </w:pPr>
      <w:r w:rsidRPr="00BE2A57">
        <w:rPr>
          <w:b/>
        </w:rPr>
        <w:t>Zorgroute</w:t>
      </w:r>
    </w:p>
    <w:p w14:paraId="3D5F94D6" w14:textId="77777777" w:rsidR="0071029D" w:rsidRDefault="00BE2A57" w:rsidP="00BE2A57">
      <w:pPr>
        <w:pStyle w:val="Geenafstand"/>
        <w:ind w:left="720"/>
        <w:rPr>
          <w:b/>
          <w:i/>
        </w:rPr>
      </w:pPr>
      <w:r w:rsidRPr="00BE2A57">
        <w:rPr>
          <w:b/>
          <w:i/>
        </w:rPr>
        <w:t>Niveau 1: Goed onderwijs in de groep</w:t>
      </w:r>
    </w:p>
    <w:p w14:paraId="16DD9FB3" w14:textId="77777777" w:rsidR="00BE2A57" w:rsidRDefault="00E3767C" w:rsidP="00BE2A57">
      <w:pPr>
        <w:pStyle w:val="Geenafstand"/>
        <w:ind w:left="720"/>
      </w:pPr>
      <w:r>
        <w:t xml:space="preserve">De scholen hebben dit over het algemeen goed opgezet. Er wordt veel gewerkt met ouderportals vanuit de betrokken uitgeverijen van de technisch leesmethodes. Er wordt veel materiaal gratis ter beschikking gesteld. Scholen worden wel een beetje overspoeld door informatie. Op de website van het samenwerkingsverband is ruimte gecreëerd voor richtlijnen en suggesties </w:t>
      </w:r>
      <w:r>
        <w:rPr>
          <w:rFonts w:cstheme="minorHAnsi"/>
        </w:rPr>
        <w:t>→</w:t>
      </w:r>
      <w:r>
        <w:t xml:space="preserve"> </w:t>
      </w:r>
      <w:hyperlink r:id="rId10" w:history="1">
        <w:r w:rsidRPr="00E3767C">
          <w:rPr>
            <w:rStyle w:val="Hyperlink"/>
          </w:rPr>
          <w:t>http://www.swvdeliemers-po.nl/index.php/lezen-en-dyslexie-thuisonderwijs/</w:t>
        </w:r>
      </w:hyperlink>
    </w:p>
    <w:p w14:paraId="4F445438" w14:textId="77777777" w:rsidR="00E3767C" w:rsidRDefault="00E3767C" w:rsidP="00BE2A57">
      <w:pPr>
        <w:pStyle w:val="Geenafstand"/>
        <w:ind w:left="720"/>
      </w:pPr>
    </w:p>
    <w:p w14:paraId="0B5FB90C" w14:textId="77777777" w:rsidR="00E3767C" w:rsidRDefault="00E3767C" w:rsidP="00BE2A57">
      <w:pPr>
        <w:pStyle w:val="Geenafstand"/>
        <w:ind w:left="720"/>
        <w:rPr>
          <w:b/>
          <w:i/>
        </w:rPr>
      </w:pPr>
      <w:r>
        <w:rPr>
          <w:b/>
          <w:i/>
        </w:rPr>
        <w:t>Niveau 2 en 3: Extra zorg en specifieke interventies</w:t>
      </w:r>
    </w:p>
    <w:p w14:paraId="724AA685" w14:textId="57160156" w:rsidR="00E3767C" w:rsidRDefault="00E3767C" w:rsidP="00BE2A57">
      <w:pPr>
        <w:pStyle w:val="Geenafstand"/>
        <w:ind w:left="720"/>
      </w:pPr>
      <w:r>
        <w:t xml:space="preserve">Aan de verschillende zorgaanbieders is gevraagd om advies door de scholen. De vragen hadden te maken met de voortgang van de behandelingen en de lopende interventies. </w:t>
      </w:r>
      <w:r w:rsidR="002659CD">
        <w:t>Marant heeft informatie</w:t>
      </w:r>
      <w:ins w:id="1" w:author="Judith Ellenbroek" w:date="2020-04-14T17:01:00Z">
        <w:r w:rsidR="00223E98">
          <w:t xml:space="preserve"> </w:t>
        </w:r>
      </w:ins>
      <w:r w:rsidR="00223E98">
        <w:t xml:space="preserve">over </w:t>
      </w:r>
      <w:r w:rsidR="00EF746D">
        <w:t>D</w:t>
      </w:r>
      <w:r w:rsidR="00223E98">
        <w:t>yslexie</w:t>
      </w:r>
      <w:r w:rsidR="00EF746D">
        <w:t xml:space="preserve"> C</w:t>
      </w:r>
      <w:r w:rsidR="00223E98">
        <w:t xml:space="preserve">entraal, dat regulier aanmelden gewoon kan en </w:t>
      </w:r>
      <w:r w:rsidR="002659CD">
        <w:t>over het programma Letterster (een lichtere variant van het programma Letterlicht wat tijdens de behandelingen gebruikt wordt) aan de scholen gestuurd. De IJsselgroep heeft een filmpje gemaakt en op hun website gezet. In dit filmpje staan suggesties voor scholen over het organiseren van de zorg op niveau 2 en 3.</w:t>
      </w:r>
    </w:p>
    <w:p w14:paraId="34E3401E" w14:textId="120B199A" w:rsidR="002659CD" w:rsidRDefault="3757FAA4" w:rsidP="00BE2A57">
      <w:pPr>
        <w:pStyle w:val="Geenafstand"/>
        <w:ind w:left="720"/>
      </w:pPr>
      <w:r>
        <w:t xml:space="preserve">Bij het RID bestaat de mogelijkheid om een RT-er van hen in te schakelen bij het thuisonderwijs. (Hierbij wordt op afstand gewerkt met een ‘light-versie’ van het online  behandelprogramma CODE.)  Scholen worden per nieuwsbrief op de hoogte gehouden door de scholenadviseurs. Op de website van Dyslexie Centraal staan nieuwsbrieven voor de scholen over de dyslexiezorg en thuisonderwijs </w:t>
      </w:r>
      <w:r w:rsidRPr="3757FAA4">
        <w:t>→</w:t>
      </w:r>
      <w:r>
        <w:t xml:space="preserve"> </w:t>
      </w:r>
      <w:hyperlink r:id="rId11">
        <w:r w:rsidRPr="3757FAA4">
          <w:rPr>
            <w:rStyle w:val="Hyperlink"/>
          </w:rPr>
          <w:t>https://www.dyslexiecentraal.nl/actueel/nieuwsarchief/informatie-rondom-corona-maatregelen</w:t>
        </w:r>
      </w:hyperlink>
    </w:p>
    <w:p w14:paraId="0D1F85DC" w14:textId="6119D964" w:rsidR="002659CD" w:rsidRDefault="002659CD" w:rsidP="00BE2A57">
      <w:pPr>
        <w:pStyle w:val="Geenafstand"/>
        <w:ind w:left="720"/>
      </w:pPr>
      <w:r>
        <w:t>De scholen geven aan dat met name het organiseren van zorgniveau 3 lastig is nu, omdat dit nu niet in groepjes van 4 leerlingen georganiseerd kan worden. Er moeten dus individuele sessies gepland worden en dit vraagt veel tijd van de leerkracht</w:t>
      </w:r>
      <w:r w:rsidR="00650BF1">
        <w:t xml:space="preserve">. Op een van de scholen werd </w:t>
      </w:r>
      <w:r>
        <w:t xml:space="preserve"> in tweetallen gewer</w:t>
      </w:r>
      <w:r w:rsidR="001F1017">
        <w:t>k</w:t>
      </w:r>
      <w:r>
        <w:t>t, maar dit is wel het maximum.</w:t>
      </w:r>
      <w:r w:rsidR="001F1017">
        <w:t xml:space="preserve"> Het is belangrijk om de keuze die je </w:t>
      </w:r>
      <w:r w:rsidR="001F1017">
        <w:lastRenderedPageBreak/>
        <w:t>hierin maakt</w:t>
      </w:r>
      <w:ins w:id="2" w:author="Anneke den Hartog" w:date="2020-04-15T09:15:00Z">
        <w:r w:rsidR="00EF746D">
          <w:t xml:space="preserve"> </w:t>
        </w:r>
      </w:ins>
      <w:r w:rsidR="00EF746D">
        <w:t>en de inhoud van de hulp</w:t>
      </w:r>
      <w:r w:rsidR="001F1017">
        <w:t xml:space="preserve"> goed te verantwoorden in het leesdossier/groepsplan etc.</w:t>
      </w:r>
    </w:p>
    <w:p w14:paraId="0D5EFCED" w14:textId="77777777" w:rsidR="002659CD" w:rsidRDefault="002659CD" w:rsidP="00BE2A57">
      <w:pPr>
        <w:pStyle w:val="Geenafstand"/>
        <w:ind w:left="720"/>
      </w:pPr>
      <w:r>
        <w:t>Er zijn voorstellen gedaan aan het NKD om de richtlijnen h</w:t>
      </w:r>
      <w:r w:rsidR="001F1017">
        <w:t>iervoor te versoepelen (bv. onder supervisie van een intern begeleider de ouders ook een sessie te laten uitvoeren) Er is nog geen reactie van het NKD hierover!</w:t>
      </w:r>
    </w:p>
    <w:p w14:paraId="1019C5D3" w14:textId="77777777" w:rsidR="001F1017" w:rsidRDefault="001F1017" w:rsidP="00BE2A57">
      <w:pPr>
        <w:pStyle w:val="Geenafstand"/>
        <w:ind w:left="720"/>
      </w:pPr>
    </w:p>
    <w:p w14:paraId="47C6EC32" w14:textId="77777777" w:rsidR="001F1017" w:rsidRDefault="001F1017" w:rsidP="00BE2A57">
      <w:pPr>
        <w:pStyle w:val="Geenafstand"/>
        <w:ind w:left="720"/>
      </w:pPr>
    </w:p>
    <w:p w14:paraId="35600B03" w14:textId="77777777" w:rsidR="001F1017" w:rsidRDefault="001F1017" w:rsidP="00BE2A57">
      <w:pPr>
        <w:pStyle w:val="Geenafstand"/>
        <w:ind w:left="720"/>
        <w:rPr>
          <w:b/>
          <w:i/>
        </w:rPr>
      </w:pPr>
      <w:r>
        <w:rPr>
          <w:b/>
          <w:i/>
        </w:rPr>
        <w:t>Niveau 4: Diagnostiek</w:t>
      </w:r>
    </w:p>
    <w:p w14:paraId="40934B8E" w14:textId="77777777" w:rsidR="001F1017" w:rsidRDefault="0075521C" w:rsidP="00BE2A57">
      <w:pPr>
        <w:pStyle w:val="Geenafstand"/>
        <w:ind w:left="720"/>
      </w:pPr>
      <w:r>
        <w:t>Op de website van Dyslexie Centraal is ook een in een nieuwsbrief aangegeven hoe er met de middenmeting (april) omgegaan kan worden</w:t>
      </w:r>
      <w:r>
        <w:rPr>
          <w:rFonts w:cstheme="minorHAnsi"/>
        </w:rPr>
        <w:t>→</w:t>
      </w:r>
      <w:r>
        <w:t xml:space="preserve"> </w:t>
      </w:r>
      <w:hyperlink r:id="rId12" w:history="1">
        <w:r w:rsidRPr="0075521C">
          <w:rPr>
            <w:rStyle w:val="Hyperlink"/>
          </w:rPr>
          <w:t>https://www.dyslexiecentraal.nl/actueel/nieuwsarchief/informatie-rondom-corona-maatregelen/advies-rondom-toetsen-voor-de</w:t>
        </w:r>
      </w:hyperlink>
    </w:p>
    <w:p w14:paraId="6DC65BC7" w14:textId="77777777" w:rsidR="0075521C" w:rsidRDefault="0075521C" w:rsidP="00BE2A57">
      <w:pPr>
        <w:pStyle w:val="Geenafstand"/>
        <w:ind w:left="720"/>
      </w:pPr>
    </w:p>
    <w:p w14:paraId="6DBBCF49" w14:textId="77777777" w:rsidR="0075521C" w:rsidRDefault="0075521C" w:rsidP="00BE2A57">
      <w:pPr>
        <w:pStyle w:val="Geenafstand"/>
        <w:ind w:left="720"/>
      </w:pPr>
      <w:r>
        <w:t>Het wordt dus afgeraden om voor alle leerlingen te toetsen op afstand, maar bij leerlingen die goed gevolgd moeten worden i.v.m. met het dyslexieprotocol, kan het wel. Hier zijn dan voorwaarden aan verbonden (zie website)</w:t>
      </w:r>
    </w:p>
    <w:p w14:paraId="590C163C" w14:textId="77777777" w:rsidR="0075521C" w:rsidRDefault="0075521C" w:rsidP="00BE2A57">
      <w:pPr>
        <w:pStyle w:val="Geenafstand"/>
        <w:ind w:left="720"/>
      </w:pPr>
    </w:p>
    <w:p w14:paraId="3FBDD93C" w14:textId="023E35A9" w:rsidR="0075521C" w:rsidRDefault="3757FAA4" w:rsidP="00BE2A57">
      <w:pPr>
        <w:pStyle w:val="Geenafstand"/>
        <w:ind w:left="720"/>
        <w:rPr>
          <w:ins w:id="3" w:author="Anneke den Hartog" w:date="2020-04-15T09:19:00Z"/>
        </w:rPr>
      </w:pPr>
      <w:r>
        <w:t>RID, Marant en IJsselgroep zijn allemaal aan het nagaan hoe zij diagnostiek op afstand kunnen organiseren. Hier zijn al best wat stappen gezet, vooral de mogelijkheid van het delen van het computerscherm biedt mogelijkheden. Diagnostiek op afstand is niet in alle gevallen geschikt. Wanneer er bijvoorbeeld sprake is van comorbiditeit of wanneer er een specifieke vraag ligt wat betreft de intelligentie, is onderzoek op afstand niet toereikend. De IJsselgroep heeft een voorstel naar de gemeenten gedaan om akkoord te gaan met verkorte diagnostiek (het volledige onderzoek volgt dan nog als de scholen weer begonnen zijn</w:t>
      </w:r>
      <w:r w:rsidR="00D515E8">
        <w:t xml:space="preserve">, Indien het vermoeden van EED bevestigd wordt in het eerste gedeelte van het onderzoek, zou de behandeling alvast opgestart kunnen worden om de continuïteit te borgen.  </w:t>
      </w:r>
      <w:r>
        <w:t xml:space="preserve">Marant geeft aan dat zij met IDEE (innovatie dyslexiezorg) al ervaring hebben in eerst een periode behandelen (na uiteraard een startmeting). Deze werkwijze zal door Marant worden gedeeld met andere aanbieders.  In verschillende gemeentes is dit al een aantal jaar de werkwijze voor EED. </w:t>
      </w:r>
    </w:p>
    <w:p w14:paraId="279D39B6" w14:textId="77777777" w:rsidR="00EF746D" w:rsidRDefault="00EF746D" w:rsidP="00BE2A57">
      <w:pPr>
        <w:pStyle w:val="Geenafstand"/>
        <w:ind w:left="720"/>
      </w:pPr>
      <w:bookmarkStart w:id="4" w:name="_GoBack"/>
      <w:bookmarkEnd w:id="4"/>
    </w:p>
    <w:p w14:paraId="714399AD" w14:textId="77777777" w:rsidR="0075521C" w:rsidRDefault="00650BF1" w:rsidP="00BE2A57">
      <w:pPr>
        <w:pStyle w:val="Geenafstand"/>
        <w:ind w:left="720"/>
      </w:pPr>
      <w:r>
        <w:t>Vanuit het samenwerkingsverband wordt aangeraden om bij voortijdig behandelen altijd de intern begeleider van de betrokken school in te schakelen omdat dit degene is die de thuissituatie van het kind kent en weet of behandeling thuis haalbaar is.</w:t>
      </w:r>
    </w:p>
    <w:p w14:paraId="496B7B9B" w14:textId="77777777" w:rsidR="00650BF1" w:rsidRDefault="00650BF1" w:rsidP="00BE2A57">
      <w:pPr>
        <w:pStyle w:val="Geenafstand"/>
        <w:ind w:left="720"/>
      </w:pPr>
    </w:p>
    <w:p w14:paraId="3B71C998" w14:textId="7C35EAB8" w:rsidR="00650BF1" w:rsidRDefault="3757FAA4" w:rsidP="00BE2A57">
      <w:pPr>
        <w:pStyle w:val="Geenafstand"/>
        <w:ind w:left="720"/>
      </w:pPr>
      <w:r>
        <w:t>Tussenevaluaties worden deels wel/niet op afstand gedaan. Marant doet dit wel, De IJ</w:t>
      </w:r>
      <w:r w:rsidRPr="00640AA3">
        <w:t>s</w:t>
      </w:r>
      <w:r w:rsidR="00640AA3" w:rsidRPr="00640AA3">
        <w:t>s</w:t>
      </w:r>
      <w:r>
        <w:t>elgroep vindt sommige onderdelen waarbij een tijdsmeting gedaan moet worden wat lastiger om dit via videobellen te doen</w:t>
      </w:r>
      <w:r w:rsidR="00744E4D">
        <w:t>; de doelen t.a.v. woord- en tekstlezen worden kwalitatief beoordeeld.</w:t>
      </w:r>
      <w:r>
        <w:t xml:space="preserve"> Rid geeft tenslotte nog aan dat deze periode tot gevolg heeft dat er wat vertraging is ontstaan bij de eindevaluaties, waardoor  het aantal toegestane sessies bij sommige cliënten wellicht overschreden moet worden. De verwachting/hoop is dat gemeenten hier coulant mee om zullen gaan. Zowel de tussen- als de eindevaluaties zullen waarschijnlijk binnenkort ook bij het RID op afstand afgenomen gaan worden (hier wordt momenteel nog een protocol voor gemaakt). </w:t>
      </w:r>
    </w:p>
    <w:p w14:paraId="174F8F5B" w14:textId="77777777" w:rsidR="00650BF1" w:rsidRDefault="00650BF1" w:rsidP="00BE2A57">
      <w:pPr>
        <w:pStyle w:val="Geenafstand"/>
        <w:ind w:left="720"/>
      </w:pPr>
    </w:p>
    <w:p w14:paraId="623B664E" w14:textId="77777777" w:rsidR="00650BF1" w:rsidRDefault="00650BF1" w:rsidP="00BE2A57">
      <w:pPr>
        <w:pStyle w:val="Geenafstand"/>
        <w:ind w:left="720"/>
        <w:rPr>
          <w:b/>
        </w:rPr>
      </w:pPr>
      <w:r w:rsidRPr="00650BF1">
        <w:rPr>
          <w:b/>
        </w:rPr>
        <w:t>Afsluiting</w:t>
      </w:r>
    </w:p>
    <w:p w14:paraId="1BD0ACC8" w14:textId="77777777" w:rsidR="00650BF1" w:rsidRPr="00650BF1" w:rsidRDefault="00650BF1" w:rsidP="00BE2A57">
      <w:pPr>
        <w:pStyle w:val="Geenafstand"/>
        <w:ind w:left="720"/>
      </w:pPr>
      <w:r>
        <w:t>De tip naar de scholen en de gemeentes om op de hoogte te blijven via de nieuwsbrief van Dyslexie Centraal!</w:t>
      </w:r>
    </w:p>
    <w:sectPr w:rsidR="00650BF1" w:rsidRPr="00650BF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021A2" w16cid:durableId="224069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09FF"/>
    <w:multiLevelType w:val="hybridMultilevel"/>
    <w:tmpl w:val="C4E04F14"/>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4EFF5F49"/>
    <w:multiLevelType w:val="hybridMultilevel"/>
    <w:tmpl w:val="99A8468A"/>
    <w:lvl w:ilvl="0" w:tplc="21F03DC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ke den Hartog">
    <w15:presenceInfo w15:providerId="AD" w15:userId="S-1-12-1-1569330719-1286438504-2209039541-2731741058"/>
  </w15:person>
  <w15:person w15:author="Judith Ellenbroek">
    <w15:presenceInfo w15:providerId="AD" w15:userId="S::j.ellenbroek@marant.nl::b1fbd820-7494-4d17-9c05-368c634f4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55"/>
    <w:rsid w:val="000626D3"/>
    <w:rsid w:val="001B75BF"/>
    <w:rsid w:val="001F1017"/>
    <w:rsid w:val="00223E98"/>
    <w:rsid w:val="002659CD"/>
    <w:rsid w:val="00640AA3"/>
    <w:rsid w:val="00650BF1"/>
    <w:rsid w:val="006D1CB3"/>
    <w:rsid w:val="0071029D"/>
    <w:rsid w:val="00744E4D"/>
    <w:rsid w:val="0075521C"/>
    <w:rsid w:val="00927A55"/>
    <w:rsid w:val="009D5B45"/>
    <w:rsid w:val="00BE2A57"/>
    <w:rsid w:val="00D515E8"/>
    <w:rsid w:val="00E3767C"/>
    <w:rsid w:val="00EF746D"/>
    <w:rsid w:val="3757FA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00E9"/>
  <w15:chartTrackingRefBased/>
  <w15:docId w15:val="{0BA7C8F3-7FB4-4A53-A6CE-D72D1D69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27A55"/>
    <w:pPr>
      <w:spacing w:after="0" w:line="240" w:lineRule="auto"/>
    </w:pPr>
  </w:style>
  <w:style w:type="character" w:styleId="Hyperlink">
    <w:name w:val="Hyperlink"/>
    <w:basedOn w:val="Standaardalinea-lettertype"/>
    <w:uiPriority w:val="99"/>
    <w:unhideWhenUsed/>
    <w:rsid w:val="00E3767C"/>
    <w:rPr>
      <w:color w:val="0563C1" w:themeColor="hyperlink"/>
      <w:u w:val="single"/>
    </w:rPr>
  </w:style>
  <w:style w:type="character" w:styleId="GevolgdeHyperlink">
    <w:name w:val="FollowedHyperlink"/>
    <w:basedOn w:val="Standaardalinea-lettertype"/>
    <w:uiPriority w:val="99"/>
    <w:semiHidden/>
    <w:unhideWhenUsed/>
    <w:rsid w:val="0075521C"/>
    <w:rPr>
      <w:color w:val="954F72" w:themeColor="followedHyperlink"/>
      <w:u w:val="single"/>
    </w:rPr>
  </w:style>
  <w:style w:type="character" w:styleId="Verwijzingopmerking">
    <w:name w:val="annotation reference"/>
    <w:basedOn w:val="Standaardalinea-lettertype"/>
    <w:uiPriority w:val="99"/>
    <w:semiHidden/>
    <w:unhideWhenUsed/>
    <w:rsid w:val="00223E98"/>
    <w:rPr>
      <w:sz w:val="16"/>
      <w:szCs w:val="16"/>
    </w:rPr>
  </w:style>
  <w:style w:type="paragraph" w:styleId="Tekstopmerking">
    <w:name w:val="annotation text"/>
    <w:basedOn w:val="Standaard"/>
    <w:link w:val="TekstopmerkingChar"/>
    <w:uiPriority w:val="99"/>
    <w:semiHidden/>
    <w:unhideWhenUsed/>
    <w:rsid w:val="00223E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3E98"/>
    <w:rPr>
      <w:sz w:val="20"/>
      <w:szCs w:val="20"/>
    </w:rPr>
  </w:style>
  <w:style w:type="paragraph" w:styleId="Onderwerpvanopmerking">
    <w:name w:val="annotation subject"/>
    <w:basedOn w:val="Tekstopmerking"/>
    <w:next w:val="Tekstopmerking"/>
    <w:link w:val="OnderwerpvanopmerkingChar"/>
    <w:uiPriority w:val="99"/>
    <w:semiHidden/>
    <w:unhideWhenUsed/>
    <w:rsid w:val="00223E98"/>
    <w:rPr>
      <w:b/>
      <w:bCs/>
    </w:rPr>
  </w:style>
  <w:style w:type="character" w:customStyle="1" w:styleId="OnderwerpvanopmerkingChar">
    <w:name w:val="Onderwerp van opmerking Char"/>
    <w:basedOn w:val="TekstopmerkingChar"/>
    <w:link w:val="Onderwerpvanopmerking"/>
    <w:uiPriority w:val="99"/>
    <w:semiHidden/>
    <w:rsid w:val="00223E98"/>
    <w:rPr>
      <w:b/>
      <w:bCs/>
      <w:sz w:val="20"/>
      <w:szCs w:val="20"/>
    </w:rPr>
  </w:style>
  <w:style w:type="paragraph" w:styleId="Ballontekst">
    <w:name w:val="Balloon Text"/>
    <w:basedOn w:val="Standaard"/>
    <w:link w:val="BallontekstChar"/>
    <w:uiPriority w:val="99"/>
    <w:semiHidden/>
    <w:unhideWhenUsed/>
    <w:rsid w:val="00223E9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3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yslexiecentraal.nl/actueel/nieuwsarchief/informatie-rondom-corona-maatregelen/advies-rondom-toetsen-voo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yslexiecentraal.nl/actueel/nieuwsarchief/informatie-rondom-corona-maatregel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swvdeliemers-po.nl/index.php/lezen-en-dyslexie-thuisonderwij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EFF23EA44604281D3BD5FC2BD859E" ma:contentTypeVersion="11" ma:contentTypeDescription="Een nieuw document maken." ma:contentTypeScope="" ma:versionID="235fc82c170b47999417fc512618a262">
  <xsd:schema xmlns:xsd="http://www.w3.org/2001/XMLSchema" xmlns:xs="http://www.w3.org/2001/XMLSchema" xmlns:p="http://schemas.microsoft.com/office/2006/metadata/properties" xmlns:ns2="73ce2def-0314-49d2-8355-872a5c31df6b" xmlns:ns3="c3981fe9-2c83-40f2-8c13-876de473b52c" targetNamespace="http://schemas.microsoft.com/office/2006/metadata/properties" ma:root="true" ma:fieldsID="ae6f782b074bd00a90bf83bf6da9e48e" ns2:_="" ns3:_="">
    <xsd:import namespace="73ce2def-0314-49d2-8355-872a5c31df6b"/>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e2def-0314-49d2-8355-872a5c31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E666B-4D1E-49E1-9F0D-2DF603CCEF1C}"/>
</file>

<file path=customXml/itemProps2.xml><?xml version="1.0" encoding="utf-8"?>
<ds:datastoreItem xmlns:ds="http://schemas.openxmlformats.org/officeDocument/2006/customXml" ds:itemID="{03F1BEF4-2BCC-4EF2-A9B0-74F3F9CEA7A7}">
  <ds:schemaRefs>
    <ds:schemaRef ds:uri="http://schemas.microsoft.com/sharepoint/v3/contenttype/forms"/>
  </ds:schemaRefs>
</ds:datastoreItem>
</file>

<file path=customXml/itemProps3.xml><?xml version="1.0" encoding="utf-8"?>
<ds:datastoreItem xmlns:ds="http://schemas.openxmlformats.org/officeDocument/2006/customXml" ds:itemID="{C8F4BEFB-CA40-4EEC-8BF4-FEED0EF1C0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7DFE09-300A-4EBE-8A97-ADB313B8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1013</Words>
  <Characters>5572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den Hartog</dc:creator>
  <cp:keywords/>
  <dc:description/>
  <cp:lastModifiedBy>Anneke den Hartog</cp:lastModifiedBy>
  <cp:revision>2</cp:revision>
  <dcterms:created xsi:type="dcterms:W3CDTF">2020-04-15T07:21:00Z</dcterms:created>
  <dcterms:modified xsi:type="dcterms:W3CDTF">2020-04-15T07:21:00Z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0x0101003D7EFF23EA44604281D3BD5FC2BD859E</vt:lpwstr>
  </property>
</Properties>
</file>